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45AE" w14:textId="1F43C844" w:rsidR="00E335F0" w:rsidRDefault="00623DAB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25185C" wp14:editId="7D45A449">
                <wp:simplePos x="0" y="0"/>
                <wp:positionH relativeFrom="column">
                  <wp:posOffset>4129347</wp:posOffset>
                </wp:positionH>
                <wp:positionV relativeFrom="paragraph">
                  <wp:posOffset>1955569</wp:posOffset>
                </wp:positionV>
                <wp:extent cx="2712028" cy="736663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028" cy="7366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3000"/>
                          </a:schemeClr>
                        </a:solidFill>
                        <a:ln w="63500">
                          <a:noFill/>
                        </a:ln>
                      </wps:spPr>
                      <wps:txbx>
                        <w:txbxContent>
                          <w:p w14:paraId="05F53B2E" w14:textId="31A051EC" w:rsidR="00623DAB" w:rsidRDefault="005F6814" w:rsidP="005F68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Hlk92277198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38F4B" wp14:editId="624D11CD">
                                  <wp:extent cx="1306055" cy="824459"/>
                                  <wp:effectExtent l="0" t="0" r="2540" b="1270"/>
                                  <wp:docPr id="5" name="Picture 5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, company nam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528" cy="838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BF6B4" w14:textId="298A82B6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F526326" w14:textId="5F3C062F" w:rsidR="00623DAB" w:rsidRDefault="00623DAB" w:rsidP="005F68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68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Th</w:t>
                            </w:r>
                            <w:r w:rsidRPr="005C35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is parent workshop will be held </w:t>
                            </w:r>
                            <w:r w:rsidR="00950E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at Dickson </w:t>
                            </w:r>
                            <w:r w:rsidR="005F68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Elementary-Multi-Purpose Room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A9055F9" w14:textId="77777777" w:rsidR="005B19E1" w:rsidRPr="005B19E1" w:rsidRDefault="005B19E1" w:rsidP="005B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B19E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3930 Pamela Drive</w:t>
                            </w:r>
                          </w:p>
                          <w:p w14:paraId="0E3F205B" w14:textId="77777777" w:rsidR="005B19E1" w:rsidRPr="005B19E1" w:rsidRDefault="005B19E1" w:rsidP="005B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B19E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Chino, CA 91710</w:t>
                            </w:r>
                          </w:p>
                          <w:p w14:paraId="1CC6329C" w14:textId="77777777" w:rsidR="005B19E1" w:rsidRDefault="005B19E1" w:rsidP="005F68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D7255D6" w14:textId="5895878D" w:rsidR="00623DAB" w:rsidRDefault="00623DAB" w:rsidP="005B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5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register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by clicking the link below.</w:t>
                            </w:r>
                          </w:p>
                          <w:p w14:paraId="0653DCD8" w14:textId="77777777" w:rsidR="00623DAB" w:rsidRPr="005C356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4239E82" w14:textId="35AE277D" w:rsidR="00623DAB" w:rsidRPr="0037402C" w:rsidRDefault="00950EE6" w:rsidP="00395E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January 2</w:t>
                            </w:r>
                            <w:r w:rsidR="00623DA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7584D669" w14:textId="77777777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6:00 - 7:30 p</w:t>
                            </w:r>
                            <w:r w:rsidRPr="003740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14:paraId="04227DA6" w14:textId="77777777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C567AD4" w14:textId="77777777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A3AF464" w14:textId="1078A0A8" w:rsidR="00623DAB" w:rsidRPr="00395E9E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You may also register by calling or emailing:</w:t>
                            </w:r>
                          </w:p>
                          <w:p w14:paraId="02BE64D1" w14:textId="77777777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D2E5A26" w14:textId="77777777" w:rsidR="00623DAB" w:rsidRPr="00395E9E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Ibis Cordero</w:t>
                            </w:r>
                          </w:p>
                          <w:p w14:paraId="564554CC" w14:textId="77777777" w:rsidR="00623DAB" w:rsidRPr="00395E9E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Coordinator, Parent and Family Engagement</w:t>
                            </w:r>
                          </w:p>
                          <w:p w14:paraId="3CD303A8" w14:textId="4869777B" w:rsidR="00623DAB" w:rsidRPr="00395E9E" w:rsidRDefault="007616AC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</w:t>
                            </w:r>
                            <w:r w:rsidR="00623DAB"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bis_cordero@chino.k12.ca.us</w:t>
                            </w:r>
                          </w:p>
                          <w:p w14:paraId="06400CF1" w14:textId="77D24089" w:rsidR="00623DAB" w:rsidRPr="00395E9E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909-628-1201 ext. 5601  </w:t>
                            </w:r>
                          </w:p>
                          <w:p w14:paraId="623D22E9" w14:textId="77777777" w:rsidR="00623DAB" w:rsidRPr="00B45E79" w:rsidRDefault="00623DAB" w:rsidP="00623DA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7128AC" w14:textId="77777777" w:rsidR="00623DAB" w:rsidRPr="00395E9E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Brenda Froya</w:t>
                            </w:r>
                          </w:p>
                          <w:p w14:paraId="36323B22" w14:textId="77777777" w:rsidR="00623DAB" w:rsidRPr="00395E9E" w:rsidRDefault="00623DAB" w:rsidP="00395E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School Community Liaison Bilingual – Spanish</w:t>
                            </w:r>
                          </w:p>
                          <w:p w14:paraId="4013495D" w14:textId="77777777" w:rsidR="00623DAB" w:rsidRPr="00395E9E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brenda_froya@chino.k12.ca.us</w:t>
                            </w:r>
                          </w:p>
                          <w:p w14:paraId="3EF24F99" w14:textId="61DEE939" w:rsidR="00623DAB" w:rsidRPr="00395E9E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909-628-1201 ext. 5602</w:t>
                            </w:r>
                          </w:p>
                          <w:p w14:paraId="3FA628DE" w14:textId="1CDFC018" w:rsidR="007616AC" w:rsidRDefault="007616AC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ED9163C" w14:textId="7DDC4A04" w:rsidR="007616AC" w:rsidRPr="0037402C" w:rsidRDefault="005B19E1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noProof/>
                                <w:color w:val="1F3864" w:themeColor="accent1" w:themeShade="8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7108879" wp14:editId="205037BE">
                                  <wp:extent cx="1011836" cy="901796"/>
                                  <wp:effectExtent l="0" t="0" r="4445" b="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4583" cy="913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4801D" w14:textId="16483A44" w:rsidR="00623DAB" w:rsidRPr="0037402C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913C915" w14:textId="77777777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15D783" w14:textId="77777777" w:rsidR="00623DAB" w:rsidRPr="0022301D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1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15pt;margin-top:154pt;width:213.55pt;height:580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" fillcolor="#2f5496 [2404]" stroked="f" strokeweight="5pt">
                <v:fill opacity="41377f"/>
                <v:textbox>
                  <w:txbxContent>
                    <w:p w14:paraId="05F53B2E" w14:textId="31A051EC" w:rsidR="00623DAB" w:rsidRDefault="005F6814" w:rsidP="005F681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_Hlk92277198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E738F4B" wp14:editId="624D11CD">
                            <wp:extent cx="1306055" cy="824459"/>
                            <wp:effectExtent l="0" t="0" r="2540" b="1270"/>
                            <wp:docPr id="5" name="Picture 5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, company nam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528" cy="838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BF6B4" w14:textId="298A82B6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F526326" w14:textId="5F3C062F" w:rsidR="00623DAB" w:rsidRDefault="00623DAB" w:rsidP="005F681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681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Th</w:t>
                      </w:r>
                      <w:r w:rsidRPr="005C356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is parent workshop will be held </w:t>
                      </w:r>
                      <w:r w:rsidR="00950E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at Dickson </w:t>
                      </w:r>
                      <w:r w:rsidR="005F681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Elementary-Multi-Purpose Room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A9055F9" w14:textId="77777777" w:rsidR="005B19E1" w:rsidRPr="005B19E1" w:rsidRDefault="005B19E1" w:rsidP="005B19E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5B19E1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3930 Pamela Drive</w:t>
                      </w:r>
                    </w:p>
                    <w:p w14:paraId="0E3F205B" w14:textId="77777777" w:rsidR="005B19E1" w:rsidRPr="005B19E1" w:rsidRDefault="005B19E1" w:rsidP="005B19E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5B19E1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Chino, CA 91710</w:t>
                      </w:r>
                    </w:p>
                    <w:p w14:paraId="1CC6329C" w14:textId="77777777" w:rsidR="005B19E1" w:rsidRDefault="005B19E1" w:rsidP="005F681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D7255D6" w14:textId="5895878D" w:rsidR="00623DAB" w:rsidRDefault="00623DAB" w:rsidP="005B19E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56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Please register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by clicking the link below.</w:t>
                      </w:r>
                    </w:p>
                    <w:p w14:paraId="0653DCD8" w14:textId="77777777" w:rsidR="00623DAB" w:rsidRPr="005C356B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4239E82" w14:textId="35AE277D" w:rsidR="00623DAB" w:rsidRPr="0037402C" w:rsidRDefault="00950EE6" w:rsidP="00395E9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January 2</w:t>
                      </w:r>
                      <w:r w:rsidR="00623DA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</w:p>
                    <w:p w14:paraId="7584D669" w14:textId="77777777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6:00 - 7:30 p</w:t>
                      </w:r>
                      <w:r w:rsidRPr="0037402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m</w:t>
                      </w:r>
                    </w:p>
                    <w:p w14:paraId="04227DA6" w14:textId="77777777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C567AD4" w14:textId="77777777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A3AF464" w14:textId="1078A0A8" w:rsidR="00623DAB" w:rsidRPr="00395E9E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You may also register by calling or emailing:</w:t>
                      </w:r>
                    </w:p>
                    <w:p w14:paraId="02BE64D1" w14:textId="77777777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D2E5A26" w14:textId="77777777" w:rsidR="00623DAB" w:rsidRPr="00395E9E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Ibis Cordero</w:t>
                      </w:r>
                    </w:p>
                    <w:p w14:paraId="564554CC" w14:textId="77777777" w:rsidR="00623DAB" w:rsidRPr="00395E9E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Coordinator, Parent and Family Engagement</w:t>
                      </w:r>
                    </w:p>
                    <w:p w14:paraId="3CD303A8" w14:textId="4869777B" w:rsidR="00623DAB" w:rsidRPr="00395E9E" w:rsidRDefault="007616AC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</w:t>
                      </w:r>
                      <w:r w:rsidR="00623DAB"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bis_cordero@chino.k12.ca.us</w:t>
                      </w:r>
                    </w:p>
                    <w:p w14:paraId="06400CF1" w14:textId="77D24089" w:rsidR="00623DAB" w:rsidRPr="00395E9E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909-628-1201 ext. 5601  </w:t>
                      </w:r>
                    </w:p>
                    <w:p w14:paraId="623D22E9" w14:textId="77777777" w:rsidR="00623DAB" w:rsidRPr="00B45E79" w:rsidRDefault="00623DAB" w:rsidP="00623DA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7128AC" w14:textId="77777777" w:rsidR="00623DAB" w:rsidRPr="00395E9E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Brenda Froya</w:t>
                      </w:r>
                    </w:p>
                    <w:p w14:paraId="36323B22" w14:textId="77777777" w:rsidR="00623DAB" w:rsidRPr="00395E9E" w:rsidRDefault="00623DAB" w:rsidP="00395E9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School Community Liaison Bilingual – Spanish</w:t>
                      </w:r>
                    </w:p>
                    <w:p w14:paraId="4013495D" w14:textId="77777777" w:rsidR="00623DAB" w:rsidRPr="00395E9E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brenda_froya@chino.k12.ca.us</w:t>
                      </w:r>
                    </w:p>
                    <w:p w14:paraId="3EF24F99" w14:textId="61DEE939" w:rsidR="00623DAB" w:rsidRPr="00395E9E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909-628-1201 ext. 5602</w:t>
                      </w:r>
                    </w:p>
                    <w:p w14:paraId="3FA628DE" w14:textId="1CDFC018" w:rsidR="007616AC" w:rsidRDefault="007616AC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4ED9163C" w14:textId="7DDC4A04" w:rsidR="007616AC" w:rsidRPr="0037402C" w:rsidRDefault="005B19E1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noProof/>
                          <w:color w:val="1F3864" w:themeColor="accent1" w:themeShade="80"/>
                          <w:sz w:val="18"/>
                          <w:szCs w:val="18"/>
                        </w:rPr>
                        <w:drawing>
                          <wp:inline distT="0" distB="0" distL="0" distR="0" wp14:anchorId="07108879" wp14:editId="205037BE">
                            <wp:extent cx="1011836" cy="901796"/>
                            <wp:effectExtent l="0" t="0" r="4445" b="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4583" cy="9131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4801D" w14:textId="16483A44" w:rsidR="00623DAB" w:rsidRPr="0037402C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0913C915" w14:textId="77777777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15D783" w14:textId="77777777" w:rsidR="00623DAB" w:rsidRPr="0022301D" w:rsidRDefault="00623DAB" w:rsidP="00623DA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FFC2B" wp14:editId="67F82317">
                <wp:simplePos x="0" y="0"/>
                <wp:positionH relativeFrom="column">
                  <wp:posOffset>-58824</wp:posOffset>
                </wp:positionH>
                <wp:positionV relativeFrom="paragraph">
                  <wp:posOffset>1953895</wp:posOffset>
                </wp:positionV>
                <wp:extent cx="4083627" cy="736715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627" cy="73671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>
                          <a:noFill/>
                        </a:ln>
                      </wps:spPr>
                      <wps:txbx>
                        <w:txbxContent>
                          <w:p w14:paraId="153B7A8D" w14:textId="77777777" w:rsidR="00E9605D" w:rsidRPr="00E9605D" w:rsidRDefault="00E9605D" w:rsidP="00E9605D">
                            <w:pPr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4F36EA" w14:textId="0E61D6D0" w:rsidR="00101C19" w:rsidRDefault="00A64235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CVUSD Family Engagement Center</w:t>
                            </w:r>
                            <w:r w:rsidR="001F3C3C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616AC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&amp; MTSS-B Counselors </w:t>
                            </w:r>
                            <w:r w:rsidR="00101C19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present</w:t>
                            </w:r>
                          </w:p>
                          <w:p w14:paraId="76049944" w14:textId="77777777" w:rsidR="00996FEE" w:rsidRDefault="00996FEE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14:paraId="0DB8D056" w14:textId="77777777" w:rsidR="00996FEE" w:rsidRPr="00E9605D" w:rsidRDefault="00996FEE" w:rsidP="00996FE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CVUSD Mental Health Supports</w:t>
                            </w:r>
                            <w:r w:rsidRPr="00E9605D"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Workshop</w:t>
                            </w:r>
                          </w:p>
                          <w:p w14:paraId="5B0C9B90" w14:textId="77777777" w:rsidR="00996FEE" w:rsidRDefault="00996FEE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14:paraId="5D52A7E9" w14:textId="77777777" w:rsidR="00B66191" w:rsidRPr="005B5548" w:rsidRDefault="00996FEE" w:rsidP="00B66191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For</w:t>
                            </w:r>
                            <w:r w:rsidR="00B66191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parents/guardians</w:t>
                            </w:r>
                            <w:r w:rsidR="00B66191" w:rsidRPr="005B5548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A7DD43B" w14:textId="0687C44F" w:rsidR="00101C19" w:rsidRDefault="00B66191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of</w:t>
                            </w:r>
                          </w:p>
                          <w:p w14:paraId="62198B88" w14:textId="6676FE6E" w:rsidR="00341BF8" w:rsidRDefault="00381998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Don Lugo</w:t>
                            </w:r>
                            <w:r w:rsidR="00C958E7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H</w:t>
                            </w:r>
                            <w: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S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326BD9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Ramona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1A200E5F" w14:textId="060B7FB7" w:rsidR="00523ABD" w:rsidRDefault="00326BD9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Briggs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E32B4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Borba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E32B4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Dickson</w:t>
                            </w:r>
                            <w:r w:rsidR="00FD49D5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32B4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Marshall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E32B4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Newman</w:t>
                            </w:r>
                          </w:p>
                          <w:p w14:paraId="2EB4E01C" w14:textId="77777777" w:rsidR="00060FBE" w:rsidRDefault="00060FBE" w:rsidP="00060FBE">
                            <w:pP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14:paraId="18AB134F" w14:textId="77777777" w:rsidR="00E9605D" w:rsidRPr="005B5548" w:rsidRDefault="00E9605D" w:rsidP="00E9605D">
                            <w:pP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3726BC43" w14:textId="6AB591DF" w:rsidR="00B45E79" w:rsidRPr="00E9605D" w:rsidRDefault="00B45E79" w:rsidP="00E9605D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6D5983D2" w14:textId="7C30802D" w:rsidR="008A0E91" w:rsidRPr="00D900A4" w:rsidRDefault="0030692A" w:rsidP="0057588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9605D">
                              <w:rPr>
                                <w:rFonts w:ascii="Century Gothic" w:hAnsi="Century Gothic"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During this workshop you will learn:</w:t>
                            </w:r>
                          </w:p>
                          <w:p w14:paraId="504047EE" w14:textId="6079D009" w:rsidR="00E87DF2" w:rsidRPr="00E9605D" w:rsidRDefault="00E87DF2" w:rsidP="00E87DF2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3C2EE02E" w14:textId="6B329D07" w:rsidR="0030692A" w:rsidRPr="00E9605D" w:rsidRDefault="00E9605D" w:rsidP="003069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T</w:t>
                            </w:r>
                            <w:r w:rsidR="0030692A" w:rsidRPr="00E9605D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he importance of Social and Emotional Intelligence/Learning</w:t>
                            </w:r>
                          </w:p>
                          <w:p w14:paraId="2FE14760" w14:textId="6FDEBD80" w:rsidR="0030692A" w:rsidRPr="00E9605D" w:rsidRDefault="0030692A" w:rsidP="0030692A">
                            <w:pPr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07A69E9B" w14:textId="0FBEF8E7" w:rsidR="0030692A" w:rsidRPr="00E9605D" w:rsidRDefault="0030692A" w:rsidP="003069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E9605D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How CVUSD </w:t>
                            </w:r>
                            <w:r w:rsidR="00E9605D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Pr="00E9605D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addressing behavior under the PBIS framework</w:t>
                            </w:r>
                          </w:p>
                          <w:p w14:paraId="3A82F6BF" w14:textId="77777777" w:rsidR="009A24C6" w:rsidRPr="00E9605D" w:rsidRDefault="009A24C6" w:rsidP="008A0E91">
                            <w:pPr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14:paraId="007F05A9" w14:textId="4CF78A27" w:rsidR="00BF78E9" w:rsidRDefault="00B823F9" w:rsidP="00C67CC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</w:t>
                            </w:r>
                            <w:r w:rsidR="008A0E91" w:rsidRPr="00E9605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ave your s</w:t>
                            </w:r>
                            <w:r w:rsidR="009C090F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p</w:t>
                            </w:r>
                            <w:r w:rsidR="0069227E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ot</w:t>
                            </w:r>
                            <w:r w:rsidR="00C02DA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. </w:t>
                            </w:r>
                            <w:hyperlink r:id="rId9" w:history="1">
                              <w:r w:rsidR="00C02DA8" w:rsidRPr="00FB737B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i/>
                                  <w:color w:val="FF0000"/>
                                  <w:sz w:val="52"/>
                                  <w:szCs w:val="52"/>
                                </w:rPr>
                                <w:t>Register here!</w:t>
                              </w:r>
                            </w:hyperlink>
                          </w:p>
                          <w:p w14:paraId="2F688300" w14:textId="57767123" w:rsidR="00C85FAF" w:rsidRDefault="00C85FAF" w:rsidP="008A0E9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32F705" w14:textId="482A4CAD" w:rsidR="00CB7C03" w:rsidRPr="009D2BDA" w:rsidRDefault="00CB7C03" w:rsidP="008A0E9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C33F20" w14:textId="77777777" w:rsidR="008A0E91" w:rsidRDefault="008A0E91" w:rsidP="00277BE0">
                            <w:pPr>
                              <w:ind w:left="72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13C1327" w14:textId="77777777" w:rsidR="00277BE0" w:rsidRPr="00277BE0" w:rsidRDefault="00277BE0" w:rsidP="00277BE0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0BEF675" w14:textId="51F1FA1B" w:rsidR="009F1A60" w:rsidRPr="009F1A60" w:rsidRDefault="009F1A60" w:rsidP="00522AC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B7F7E2E" w14:textId="551877BC" w:rsidR="009F1A60" w:rsidRDefault="009F1A60" w:rsidP="009F1A60">
                            <w:p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9F66C2A" w14:textId="77777777" w:rsidR="009F1A60" w:rsidRPr="003E0ECA" w:rsidRDefault="009F1A60" w:rsidP="009F1A60">
                            <w:pPr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14:paraId="58C2BE11" w14:textId="42027D19" w:rsidR="00522ACC" w:rsidRDefault="00522ACC" w:rsidP="00522AC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48609A3" w14:textId="3CE5749E" w:rsidR="00522ACC" w:rsidRPr="00522ACC" w:rsidRDefault="00522ACC" w:rsidP="00522AC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FC2B" id="Text Box 3" o:spid="_x0000_s1027" type="#_x0000_t202" style="position:absolute;margin-left:-4.65pt;margin-top:153.85pt;width:321.55pt;height:5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" fillcolor="white [3212]" stroked="f" strokeweight="3.25pt">
                <v:textbox>
                  <w:txbxContent>
                    <w:p w14:paraId="153B7A8D" w14:textId="77777777" w:rsidR="00E9605D" w:rsidRPr="00E9605D" w:rsidRDefault="00E9605D" w:rsidP="00E9605D">
                      <w:pPr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</w:pPr>
                    </w:p>
                    <w:p w14:paraId="394F36EA" w14:textId="0E61D6D0" w:rsidR="00101C19" w:rsidRDefault="00A64235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CVUSD Family Engagement Center</w:t>
                      </w:r>
                      <w:r w:rsidR="001F3C3C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="007616AC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&amp; MTSS-B Counselors </w:t>
                      </w:r>
                      <w:r w:rsidR="00101C19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present</w:t>
                      </w:r>
                    </w:p>
                    <w:p w14:paraId="76049944" w14:textId="77777777" w:rsidR="00996FEE" w:rsidRDefault="00996FEE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  <w:p w14:paraId="0DB8D056" w14:textId="77777777" w:rsidR="00996FEE" w:rsidRPr="00E9605D" w:rsidRDefault="00996FEE" w:rsidP="00996FEE">
                      <w:pPr>
                        <w:jc w:val="center"/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40"/>
                          <w:szCs w:val="40"/>
                        </w:rPr>
                        <w:t>CVUSD Mental Health Supports</w:t>
                      </w:r>
                      <w:r w:rsidRPr="00E9605D"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40"/>
                          <w:szCs w:val="40"/>
                        </w:rPr>
                        <w:t xml:space="preserve"> Workshop</w:t>
                      </w:r>
                    </w:p>
                    <w:p w14:paraId="5B0C9B90" w14:textId="77777777" w:rsidR="00996FEE" w:rsidRDefault="00996FEE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  <w:p w14:paraId="5D52A7E9" w14:textId="77777777" w:rsidR="00B66191" w:rsidRPr="005B5548" w:rsidRDefault="00996FEE" w:rsidP="00B66191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For</w:t>
                      </w:r>
                      <w:r w:rsidR="00B66191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parents/guardians</w:t>
                      </w:r>
                      <w:r w:rsidR="00B66191" w:rsidRPr="005B5548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A7DD43B" w14:textId="0687C44F" w:rsidR="00101C19" w:rsidRDefault="00B66191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of</w:t>
                      </w:r>
                    </w:p>
                    <w:p w14:paraId="62198B88" w14:textId="6676FE6E" w:rsidR="00341BF8" w:rsidRDefault="00381998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Don Lugo</w:t>
                      </w:r>
                      <w:r w:rsidR="00C958E7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H</w:t>
                      </w:r>
                      <w: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S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, </w:t>
                      </w:r>
                      <w:r w:rsidR="00326BD9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Ramona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,</w:t>
                      </w:r>
                    </w:p>
                    <w:p w14:paraId="1A200E5F" w14:textId="060B7FB7" w:rsidR="00523ABD" w:rsidRDefault="00326BD9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Briggs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, </w:t>
                      </w:r>
                      <w:r w:rsidR="00E32B4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Borba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, </w:t>
                      </w:r>
                      <w:r w:rsidR="00E32B4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Dickson</w:t>
                      </w:r>
                      <w:r w:rsidR="00FD49D5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,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="00E32B4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Marshall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, </w:t>
                      </w:r>
                      <w:r w:rsidR="00E32B4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Newman</w:t>
                      </w:r>
                    </w:p>
                    <w:p w14:paraId="2EB4E01C" w14:textId="77777777" w:rsidR="00060FBE" w:rsidRDefault="00060FBE" w:rsidP="00060FBE">
                      <w:pP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  <w:p w14:paraId="18AB134F" w14:textId="77777777" w:rsidR="00E9605D" w:rsidRPr="005B5548" w:rsidRDefault="00E9605D" w:rsidP="00E9605D">
                      <w:pP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3726BC43" w14:textId="6AB591DF" w:rsidR="00B45E79" w:rsidRPr="00E9605D" w:rsidRDefault="00B45E79" w:rsidP="00E9605D">
                      <w:pPr>
                        <w:rPr>
                          <w:rFonts w:ascii="Century Gothic" w:hAnsi="Century Gothic"/>
                          <w:b/>
                          <w:i/>
                          <w:iCs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6D5983D2" w14:textId="7C30802D" w:rsidR="008A0E91" w:rsidRPr="00D900A4" w:rsidRDefault="0030692A" w:rsidP="0057588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E9605D">
                        <w:rPr>
                          <w:rFonts w:ascii="Century Gothic" w:hAnsi="Century Gothic"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</w:rPr>
                        <w:t>During this workshop you will learn:</w:t>
                      </w:r>
                    </w:p>
                    <w:p w14:paraId="504047EE" w14:textId="6079D009" w:rsidR="00E87DF2" w:rsidRPr="00E9605D" w:rsidRDefault="00E87DF2" w:rsidP="00E87DF2">
                      <w:pPr>
                        <w:rPr>
                          <w:rFonts w:ascii="Century Gothic" w:hAnsi="Century Gothic"/>
                          <w:bCs/>
                          <w:i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3C2EE02E" w14:textId="6B329D07" w:rsidR="0030692A" w:rsidRPr="00E9605D" w:rsidRDefault="00E9605D" w:rsidP="003069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T</w:t>
                      </w:r>
                      <w:r w:rsidR="0030692A" w:rsidRPr="00E9605D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he importance of Social and Emotional Intelligence/Learning</w:t>
                      </w:r>
                    </w:p>
                    <w:p w14:paraId="2FE14760" w14:textId="6FDEBD80" w:rsidR="0030692A" w:rsidRPr="00E9605D" w:rsidRDefault="0030692A" w:rsidP="0030692A">
                      <w:pPr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07A69E9B" w14:textId="0FBEF8E7" w:rsidR="0030692A" w:rsidRPr="00E9605D" w:rsidRDefault="0030692A" w:rsidP="003069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E9605D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How CVUSD </w:t>
                      </w:r>
                      <w:r w:rsidR="00E9605D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is </w:t>
                      </w:r>
                      <w:r w:rsidRPr="00E9605D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addressing behavior under the PBIS framework</w:t>
                      </w:r>
                    </w:p>
                    <w:p w14:paraId="3A82F6BF" w14:textId="77777777" w:rsidR="009A24C6" w:rsidRPr="00E9605D" w:rsidRDefault="009A24C6" w:rsidP="008A0E91">
                      <w:pPr>
                        <w:rPr>
                          <w:rFonts w:ascii="Century Gothic" w:hAnsi="Century Gothic"/>
                          <w:i/>
                        </w:rPr>
                      </w:pPr>
                    </w:p>
                    <w:p w14:paraId="007F05A9" w14:textId="4CF78A27" w:rsidR="00BF78E9" w:rsidRDefault="00B823F9" w:rsidP="00C67CC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</w:rPr>
                        <w:t>S</w:t>
                      </w:r>
                      <w:r w:rsidR="008A0E91" w:rsidRPr="00E9605D">
                        <w:rPr>
                          <w:rFonts w:ascii="Century Gothic" w:hAnsi="Century Gothic"/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</w:rPr>
                        <w:t>ave your s</w:t>
                      </w:r>
                      <w:r w:rsidR="009C090F">
                        <w:rPr>
                          <w:rFonts w:ascii="Century Gothic" w:hAnsi="Century Gothic"/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</w:rPr>
                        <w:t>p</w:t>
                      </w:r>
                      <w:r w:rsidR="0069227E">
                        <w:rPr>
                          <w:rFonts w:ascii="Century Gothic" w:hAnsi="Century Gothic"/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</w:rPr>
                        <w:t>ot</w:t>
                      </w:r>
                      <w:r w:rsidR="00C02DA8">
                        <w:rPr>
                          <w:rFonts w:ascii="Century Gothic" w:hAnsi="Century Gothic"/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</w:rPr>
                        <w:t xml:space="preserve">. </w:t>
                      </w:r>
                      <w:hyperlink r:id="rId10" w:history="1">
                        <w:r w:rsidR="00C02DA8" w:rsidRPr="00FB737B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i/>
                            <w:color w:val="FF0000"/>
                            <w:sz w:val="52"/>
                            <w:szCs w:val="52"/>
                          </w:rPr>
                          <w:t>Register here!</w:t>
                        </w:r>
                      </w:hyperlink>
                    </w:p>
                    <w:p w14:paraId="2F688300" w14:textId="57767123" w:rsidR="00C85FAF" w:rsidRDefault="00C85FAF" w:rsidP="008A0E9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332F705" w14:textId="482A4CAD" w:rsidR="00CB7C03" w:rsidRPr="009D2BDA" w:rsidRDefault="00CB7C03" w:rsidP="008A0E9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0C33F20" w14:textId="77777777" w:rsidR="008A0E91" w:rsidRDefault="008A0E91" w:rsidP="00277BE0">
                      <w:pPr>
                        <w:ind w:left="720"/>
                        <w:jc w:val="center"/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14:paraId="713C1327" w14:textId="77777777" w:rsidR="00277BE0" w:rsidRPr="00277BE0" w:rsidRDefault="00277BE0" w:rsidP="00277BE0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</w:p>
                    <w:p w14:paraId="70BEF675" w14:textId="51F1FA1B" w:rsidR="009F1A60" w:rsidRPr="009F1A60" w:rsidRDefault="009F1A60" w:rsidP="00522ACC">
                      <w:pPr>
                        <w:jc w:val="center"/>
                        <w:rPr>
                          <w:rFonts w:ascii="Century Gothic" w:hAnsi="Century Gothic"/>
                          <w:i/>
                          <w:sz w:val="28"/>
                          <w:szCs w:val="28"/>
                        </w:rPr>
                      </w:pPr>
                    </w:p>
                    <w:p w14:paraId="2B7F7E2E" w14:textId="551877BC" w:rsidR="009F1A60" w:rsidRDefault="009F1A60" w:rsidP="009F1A60">
                      <w:pP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</w:p>
                    <w:p w14:paraId="59F66C2A" w14:textId="77777777" w:rsidR="009F1A60" w:rsidRPr="003E0ECA" w:rsidRDefault="009F1A60" w:rsidP="009F1A60">
                      <w:pPr>
                        <w:rPr>
                          <w:rFonts w:ascii="Century Gothic" w:hAnsi="Century Gothic"/>
                          <w:i/>
                        </w:rPr>
                      </w:pPr>
                    </w:p>
                    <w:p w14:paraId="58C2BE11" w14:textId="42027D19" w:rsidR="00522ACC" w:rsidRDefault="00522ACC" w:rsidP="00522AC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  <w:p w14:paraId="748609A3" w14:textId="3CE5749E" w:rsidR="00522ACC" w:rsidRPr="00522ACC" w:rsidRDefault="00522ACC" w:rsidP="00522AC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3E9">
        <w:rPr>
          <w:noProof/>
        </w:rPr>
        <w:drawing>
          <wp:anchor distT="0" distB="0" distL="114300" distR="114300" simplePos="0" relativeHeight="251658241" behindDoc="1" locked="0" layoutInCell="1" allowOverlap="1" wp14:anchorId="04DDE418" wp14:editId="7F4A1324">
            <wp:simplePos x="0" y="0"/>
            <wp:positionH relativeFrom="column">
              <wp:posOffset>40277</wp:posOffset>
            </wp:positionH>
            <wp:positionV relativeFrom="paragraph">
              <wp:posOffset>453</wp:posOffset>
            </wp:positionV>
            <wp:extent cx="6656070" cy="1993900"/>
            <wp:effectExtent l="0" t="0" r="0" b="0"/>
            <wp:wrapTight wrapText="bothSides">
              <wp:wrapPolygon edited="0">
                <wp:start x="0" y="0"/>
                <wp:lineTo x="0" y="21462"/>
                <wp:lineTo x="21555" y="21462"/>
                <wp:lineTo x="215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1-11-01 at 9.52.58 A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1" w:author="Cordero, Ibis">
        <w:r w:rsidR="4ECE0867" w:rsidRPr="5EE16A0A">
          <w:rPr>
            <w:rFonts w:ascii="Calibri" w:eastAsia="Calibri" w:hAnsi="Calibri" w:cs="Calibri"/>
          </w:rPr>
          <w:t xml:space="preserve">A collaboration between Townsend </w:t>
        </w:r>
        <w:proofErr w:type="gramStart"/>
        <w:r w:rsidR="4ECE0867" w:rsidRPr="5EE16A0A">
          <w:rPr>
            <w:rFonts w:ascii="Calibri" w:eastAsia="Calibri" w:hAnsi="Calibri" w:cs="Calibri"/>
          </w:rPr>
          <w:t>JH,  Family</w:t>
        </w:r>
        <w:proofErr w:type="gramEnd"/>
        <w:r w:rsidR="4ECE0867" w:rsidRPr="5EE16A0A">
          <w:rPr>
            <w:rFonts w:ascii="Calibri" w:eastAsia="Calibri" w:hAnsi="Calibri" w:cs="Calibri"/>
          </w:rPr>
          <w:t xml:space="preserve"> Engagement Cent</w:t>
        </w:r>
      </w:ins>
    </w:p>
    <w:sectPr w:rsidR="00E335F0" w:rsidSect="004F0549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786"/>
    <w:multiLevelType w:val="hybridMultilevel"/>
    <w:tmpl w:val="A38A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B0BD1"/>
    <w:multiLevelType w:val="hybridMultilevel"/>
    <w:tmpl w:val="1F48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3965"/>
    <w:multiLevelType w:val="hybridMultilevel"/>
    <w:tmpl w:val="3C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rdero, Ibis">
    <w15:presenceInfo w15:providerId="AD" w15:userId="S::ibis_cordero@chino.k12.ca.us::0eba7cf1-dd25-4e44-bc73-d3ef06bd43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1D"/>
    <w:rsid w:val="00015061"/>
    <w:rsid w:val="00022259"/>
    <w:rsid w:val="000462B4"/>
    <w:rsid w:val="00060FBE"/>
    <w:rsid w:val="000A256C"/>
    <w:rsid w:val="000B0278"/>
    <w:rsid w:val="000D0A06"/>
    <w:rsid w:val="001003AD"/>
    <w:rsid w:val="00101C19"/>
    <w:rsid w:val="00105A76"/>
    <w:rsid w:val="001319C0"/>
    <w:rsid w:val="00134BBA"/>
    <w:rsid w:val="0014737F"/>
    <w:rsid w:val="001A5E3A"/>
    <w:rsid w:val="001F3C3C"/>
    <w:rsid w:val="002054C7"/>
    <w:rsid w:val="0022301D"/>
    <w:rsid w:val="00265BB7"/>
    <w:rsid w:val="00277BE0"/>
    <w:rsid w:val="00281D14"/>
    <w:rsid w:val="00290333"/>
    <w:rsid w:val="002E6CA8"/>
    <w:rsid w:val="0030692A"/>
    <w:rsid w:val="00313179"/>
    <w:rsid w:val="00326BD9"/>
    <w:rsid w:val="00340A88"/>
    <w:rsid w:val="00341BF8"/>
    <w:rsid w:val="0037402C"/>
    <w:rsid w:val="0037693F"/>
    <w:rsid w:val="00381998"/>
    <w:rsid w:val="00394D06"/>
    <w:rsid w:val="00395E9E"/>
    <w:rsid w:val="00395F94"/>
    <w:rsid w:val="0039601F"/>
    <w:rsid w:val="00396F9B"/>
    <w:rsid w:val="003B53E9"/>
    <w:rsid w:val="003B7FB1"/>
    <w:rsid w:val="003E0ECA"/>
    <w:rsid w:val="003F1112"/>
    <w:rsid w:val="003F4E1C"/>
    <w:rsid w:val="003F5740"/>
    <w:rsid w:val="00474C7D"/>
    <w:rsid w:val="004764C7"/>
    <w:rsid w:val="00483BB0"/>
    <w:rsid w:val="004B4898"/>
    <w:rsid w:val="004B4F53"/>
    <w:rsid w:val="004D3F24"/>
    <w:rsid w:val="004E085D"/>
    <w:rsid w:val="004F0549"/>
    <w:rsid w:val="004F1979"/>
    <w:rsid w:val="004F660C"/>
    <w:rsid w:val="0050013C"/>
    <w:rsid w:val="00522ACC"/>
    <w:rsid w:val="00523ABD"/>
    <w:rsid w:val="00525F82"/>
    <w:rsid w:val="00570373"/>
    <w:rsid w:val="00571353"/>
    <w:rsid w:val="00575885"/>
    <w:rsid w:val="00595D26"/>
    <w:rsid w:val="005B19E1"/>
    <w:rsid w:val="005B5548"/>
    <w:rsid w:val="005C356B"/>
    <w:rsid w:val="005F3166"/>
    <w:rsid w:val="005F596D"/>
    <w:rsid w:val="005F6814"/>
    <w:rsid w:val="00600068"/>
    <w:rsid w:val="00615192"/>
    <w:rsid w:val="00616342"/>
    <w:rsid w:val="006165FF"/>
    <w:rsid w:val="00617067"/>
    <w:rsid w:val="00623DAB"/>
    <w:rsid w:val="0069227E"/>
    <w:rsid w:val="00694A8D"/>
    <w:rsid w:val="006A01BB"/>
    <w:rsid w:val="006C032D"/>
    <w:rsid w:val="006F0429"/>
    <w:rsid w:val="00720770"/>
    <w:rsid w:val="00733BDF"/>
    <w:rsid w:val="007545F6"/>
    <w:rsid w:val="007616AC"/>
    <w:rsid w:val="00773489"/>
    <w:rsid w:val="00783C63"/>
    <w:rsid w:val="007F4D83"/>
    <w:rsid w:val="007F5822"/>
    <w:rsid w:val="00820E81"/>
    <w:rsid w:val="00821171"/>
    <w:rsid w:val="008273D1"/>
    <w:rsid w:val="008360A7"/>
    <w:rsid w:val="00837B71"/>
    <w:rsid w:val="00875779"/>
    <w:rsid w:val="008A0E91"/>
    <w:rsid w:val="008A4635"/>
    <w:rsid w:val="008B3AC8"/>
    <w:rsid w:val="008C22DA"/>
    <w:rsid w:val="008D33FA"/>
    <w:rsid w:val="008E1EEF"/>
    <w:rsid w:val="00901B1D"/>
    <w:rsid w:val="0091744F"/>
    <w:rsid w:val="009404FD"/>
    <w:rsid w:val="00950EE6"/>
    <w:rsid w:val="0097042D"/>
    <w:rsid w:val="009821E7"/>
    <w:rsid w:val="00987146"/>
    <w:rsid w:val="00996FEE"/>
    <w:rsid w:val="009A24C6"/>
    <w:rsid w:val="009C090F"/>
    <w:rsid w:val="009C4B6F"/>
    <w:rsid w:val="009D2BDA"/>
    <w:rsid w:val="009E4805"/>
    <w:rsid w:val="009F1A60"/>
    <w:rsid w:val="00A0675B"/>
    <w:rsid w:val="00A230F2"/>
    <w:rsid w:val="00A60243"/>
    <w:rsid w:val="00A64235"/>
    <w:rsid w:val="00A643CB"/>
    <w:rsid w:val="00A6554D"/>
    <w:rsid w:val="00AC7EE6"/>
    <w:rsid w:val="00AE0D2F"/>
    <w:rsid w:val="00AE7765"/>
    <w:rsid w:val="00AF700D"/>
    <w:rsid w:val="00B0086D"/>
    <w:rsid w:val="00B07042"/>
    <w:rsid w:val="00B1728E"/>
    <w:rsid w:val="00B45E79"/>
    <w:rsid w:val="00B476A2"/>
    <w:rsid w:val="00B51E1D"/>
    <w:rsid w:val="00B65358"/>
    <w:rsid w:val="00B66191"/>
    <w:rsid w:val="00B73629"/>
    <w:rsid w:val="00B823F9"/>
    <w:rsid w:val="00BA748B"/>
    <w:rsid w:val="00BB58C6"/>
    <w:rsid w:val="00BB5F6B"/>
    <w:rsid w:val="00BC5A7E"/>
    <w:rsid w:val="00BD381D"/>
    <w:rsid w:val="00BE0593"/>
    <w:rsid w:val="00BE5BEC"/>
    <w:rsid w:val="00BF78E9"/>
    <w:rsid w:val="00C02DA8"/>
    <w:rsid w:val="00C1007D"/>
    <w:rsid w:val="00C31140"/>
    <w:rsid w:val="00C43A5A"/>
    <w:rsid w:val="00C615F2"/>
    <w:rsid w:val="00C67CC1"/>
    <w:rsid w:val="00C85FAF"/>
    <w:rsid w:val="00C958E7"/>
    <w:rsid w:val="00CA2576"/>
    <w:rsid w:val="00CB0235"/>
    <w:rsid w:val="00CB7C03"/>
    <w:rsid w:val="00CD6A01"/>
    <w:rsid w:val="00D05486"/>
    <w:rsid w:val="00D13C6A"/>
    <w:rsid w:val="00D44EE0"/>
    <w:rsid w:val="00D60358"/>
    <w:rsid w:val="00D65FC0"/>
    <w:rsid w:val="00D869FD"/>
    <w:rsid w:val="00D900A4"/>
    <w:rsid w:val="00DC1F02"/>
    <w:rsid w:val="00DF042F"/>
    <w:rsid w:val="00E1455F"/>
    <w:rsid w:val="00E31F5D"/>
    <w:rsid w:val="00E32B4D"/>
    <w:rsid w:val="00E335F0"/>
    <w:rsid w:val="00E83C48"/>
    <w:rsid w:val="00E87DF2"/>
    <w:rsid w:val="00E9437B"/>
    <w:rsid w:val="00E9605D"/>
    <w:rsid w:val="00EA0968"/>
    <w:rsid w:val="00F05D23"/>
    <w:rsid w:val="00F63D9D"/>
    <w:rsid w:val="00FA1583"/>
    <w:rsid w:val="00FA4A14"/>
    <w:rsid w:val="00FA7CD8"/>
    <w:rsid w:val="00FB737B"/>
    <w:rsid w:val="00FD49D5"/>
    <w:rsid w:val="00FD7E26"/>
    <w:rsid w:val="00FE3036"/>
    <w:rsid w:val="00FF2EB9"/>
    <w:rsid w:val="00FF48DC"/>
    <w:rsid w:val="00FF58C8"/>
    <w:rsid w:val="08150B15"/>
    <w:rsid w:val="1E2E9481"/>
    <w:rsid w:val="224E4E29"/>
    <w:rsid w:val="26960B06"/>
    <w:rsid w:val="285D1554"/>
    <w:rsid w:val="3FEBA651"/>
    <w:rsid w:val="4ECE0867"/>
    <w:rsid w:val="5EE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E2E9"/>
  <w15:chartTrackingRefBased/>
  <w15:docId w15:val="{6CDB3F2D-363E-4644-ABDB-D7E73AA7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3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4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F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4E1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F0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B7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forms.gle/pS6B511ZdmP2uGgH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S6B511ZdmP2uGgH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Sweat, Carol</dc:creator>
  <cp:keywords/>
  <dc:description/>
  <cp:lastModifiedBy>Lao, Emily</cp:lastModifiedBy>
  <cp:revision>2</cp:revision>
  <cp:lastPrinted>2021-11-01T17:50:00Z</cp:lastPrinted>
  <dcterms:created xsi:type="dcterms:W3CDTF">2022-01-25T19:14:00Z</dcterms:created>
  <dcterms:modified xsi:type="dcterms:W3CDTF">2022-01-25T19:14:00Z</dcterms:modified>
</cp:coreProperties>
</file>